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94" w:rsidRPr="00E76294" w:rsidRDefault="00E76294" w:rsidP="00E76294">
      <w:pPr>
        <w:ind w:left="360"/>
        <w:jc w:val="center"/>
        <w:rPr>
          <w:ins w:id="0" w:author="Larissa Brocklebank" w:date="2011-11-23T12:31:00Z"/>
          <w:b/>
          <w:sz w:val="28"/>
          <w:rPrChange w:id="1" w:author="Larissa Brocklebank" w:date="2011-11-23T12:38:00Z">
            <w:rPr>
              <w:ins w:id="2" w:author="Larissa Brocklebank" w:date="2011-11-23T12:31:00Z"/>
              <w:b/>
            </w:rPr>
          </w:rPrChange>
        </w:rPr>
        <w:pPrChange w:id="3" w:author="Larissa Brocklebank" w:date="2011-11-23T12:26:00Z">
          <w:pPr>
            <w:ind w:left="360"/>
          </w:pPr>
        </w:pPrChange>
      </w:pPr>
      <w:del w:id="4" w:author="Larissa Brocklebank" w:date="2011-11-23T12:26:00Z">
        <w:r w:rsidRPr="00E76294">
          <w:rPr>
            <w:b/>
            <w:sz w:val="28"/>
            <w:rPrChange w:id="5" w:author="Larissa Brocklebank" w:date="2011-11-23T12:38:00Z">
              <w:rPr/>
            </w:rPrChange>
          </w:rPr>
          <w:delText>B</w:delText>
        </w:r>
      </w:del>
      <w:ins w:id="6" w:author="Larissa Brocklebank" w:date="2011-11-23T12:26:00Z">
        <w:r w:rsidRPr="00E76294">
          <w:rPr>
            <w:b/>
            <w:sz w:val="28"/>
            <w:rPrChange w:id="7" w:author="Larissa Brocklebank" w:date="2011-11-23T12:38:00Z">
              <w:rPr>
                <w:b/>
              </w:rPr>
            </w:rPrChange>
          </w:rPr>
          <w:t>WLUFA B</w:t>
        </w:r>
      </w:ins>
      <w:r w:rsidRPr="00E76294">
        <w:rPr>
          <w:b/>
          <w:sz w:val="28"/>
          <w:rPrChange w:id="8" w:author="Larissa Brocklebank" w:date="2011-11-23T12:38:00Z">
            <w:rPr/>
          </w:rPrChange>
        </w:rPr>
        <w:t>ARGAINING ADVISORY</w:t>
      </w:r>
    </w:p>
    <w:p w:rsidR="00E76294" w:rsidRDefault="00E76294" w:rsidP="00E76294">
      <w:pPr>
        <w:ind w:left="360"/>
        <w:jc w:val="center"/>
        <w:rPr>
          <w:ins w:id="9" w:author="Larissa Brocklebank" w:date="2011-11-23T12:25:00Z"/>
        </w:rPr>
        <w:pPrChange w:id="10" w:author="Larissa Brocklebank" w:date="2011-11-23T12:26:00Z">
          <w:pPr>
            <w:ind w:left="360"/>
          </w:pPr>
        </w:pPrChange>
      </w:pPr>
    </w:p>
    <w:p w:rsidR="00E76294" w:rsidRDefault="00FF763D" w:rsidP="00E76294">
      <w:pPr>
        <w:ind w:left="360"/>
        <w:jc w:val="center"/>
        <w:pPrChange w:id="11" w:author="Larissa Brocklebank" w:date="2011-11-23T12:25:00Z">
          <w:pPr>
            <w:ind w:left="360"/>
          </w:pPr>
        </w:pPrChange>
      </w:pPr>
      <w:del w:id="12" w:author="Larissa Brocklebank" w:date="2011-11-23T12:25:00Z">
        <w:r w:rsidDel="001D1450">
          <w:delText>(</w:delText>
        </w:r>
      </w:del>
      <w:r>
        <w:t>November 23</w:t>
      </w:r>
      <w:r w:rsidR="00544E2B">
        <w:t xml:space="preserve">, 2011 </w:t>
      </w:r>
      <w:del w:id="13" w:author="Larissa Brocklebank" w:date="2011-11-23T12:25:00Z">
        <w:r w:rsidR="00544E2B" w:rsidDel="001D1450">
          <w:delText>draft)</w:delText>
        </w:r>
      </w:del>
    </w:p>
    <w:p w:rsidR="00544E2B" w:rsidRDefault="00544E2B" w:rsidP="00544E2B">
      <w:pPr>
        <w:ind w:left="360"/>
        <w:rPr>
          <w:ins w:id="14" w:author="Larissa Brocklebank" w:date="2011-11-23T12:26:00Z"/>
        </w:rPr>
      </w:pPr>
    </w:p>
    <w:p w:rsidR="001D1450" w:rsidRDefault="001D1450" w:rsidP="00544E2B">
      <w:pPr>
        <w:ind w:left="360"/>
      </w:pPr>
    </w:p>
    <w:p w:rsidR="00544E2B" w:rsidRPr="001D1450" w:rsidRDefault="00E76294" w:rsidP="00544E2B">
      <w:pPr>
        <w:ind w:left="360"/>
        <w:rPr>
          <w:b/>
          <w:rPrChange w:id="15" w:author="Larissa Brocklebank" w:date="2011-11-23T12:29:00Z">
            <w:rPr/>
          </w:rPrChange>
        </w:rPr>
      </w:pPr>
      <w:r w:rsidRPr="00E76294">
        <w:rPr>
          <w:b/>
          <w:rPrChange w:id="16" w:author="Larissa Brocklebank" w:date="2011-11-23T12:29:00Z">
            <w:rPr/>
          </w:rPrChange>
        </w:rPr>
        <w:t>BARGAINING PROGRESS:</w:t>
      </w:r>
    </w:p>
    <w:p w:rsidR="00544E2B" w:rsidRDefault="00544E2B" w:rsidP="00544E2B">
      <w:pPr>
        <w:ind w:left="360"/>
      </w:pPr>
    </w:p>
    <w:p w:rsidR="00544E2B" w:rsidRDefault="00544E2B" w:rsidP="00544E2B">
      <w:pPr>
        <w:ind w:left="360"/>
      </w:pPr>
      <w:r>
        <w:t xml:space="preserve">Since the last bargaining update, your WLUFA bargaining team for the renewal of the </w:t>
      </w:r>
      <w:r w:rsidR="000B15AA">
        <w:t>Collective Agreement for F</w:t>
      </w:r>
      <w:r>
        <w:t xml:space="preserve">ull-time </w:t>
      </w:r>
      <w:r w:rsidR="000B15AA">
        <w:t>F</w:t>
      </w:r>
      <w:r>
        <w:t xml:space="preserve">aculty and </w:t>
      </w:r>
      <w:r w:rsidR="000B15AA">
        <w:t>Professional Librarians</w:t>
      </w:r>
      <w:r>
        <w:t xml:space="preserve"> has pr</w:t>
      </w:r>
      <w:r w:rsidR="000B15AA">
        <w:t>esented all of our proposals for the articles that we determined to open for these negotiations</w:t>
      </w:r>
      <w:r>
        <w:t xml:space="preserve">.  </w:t>
      </w:r>
      <w:r w:rsidR="00D376AE">
        <w:t>Our presentations have also included</w:t>
      </w:r>
      <w:r>
        <w:t xml:space="preserve"> all monetary proposals</w:t>
      </w:r>
      <w:r w:rsidR="00D376AE">
        <w:t>, both for C</w:t>
      </w:r>
      <w:r>
        <w:t>ompensat</w:t>
      </w:r>
      <w:r w:rsidR="00D376AE">
        <w:t>ion (Article 30) and for Funding Support (Article 38) so that WLUFA’s entire proposal was on the table and ready for discussion.</w:t>
      </w:r>
      <w:r>
        <w:t xml:space="preserve">  </w:t>
      </w:r>
      <w:r w:rsidR="00D376AE">
        <w:t xml:space="preserve">In addition, and in order to keep our negotiations moving forward, we have also shared research and reports prepared for WLUFA </w:t>
      </w:r>
      <w:r>
        <w:t xml:space="preserve"> with </w:t>
      </w:r>
      <w:r w:rsidR="00D376AE">
        <w:t xml:space="preserve">the Administration and have encouraged the University to present their remaining proposals (all of which are related to compensation issues). </w:t>
      </w:r>
      <w:r>
        <w:t xml:space="preserve"> They have not yet done so, but indicate that they will do so in December.  </w:t>
      </w:r>
      <w:r w:rsidR="00D376AE">
        <w:t xml:space="preserve">At this point, however, WLUFA has no other </w:t>
      </w:r>
      <w:r w:rsidR="0048277B">
        <w:t>items to bring to the table and so there can be little (or no) forward motion for the negotiations until the University has presented those monetary proposals in December.</w:t>
      </w:r>
    </w:p>
    <w:p w:rsidR="00544E2B" w:rsidRDefault="00544E2B" w:rsidP="00544E2B">
      <w:pPr>
        <w:ind w:left="360"/>
      </w:pPr>
    </w:p>
    <w:p w:rsidR="00544E2B" w:rsidRDefault="00544E2B" w:rsidP="00544E2B">
      <w:pPr>
        <w:ind w:left="360"/>
      </w:pPr>
      <w:r>
        <w:t xml:space="preserve">This is not surprising to your bargaining team.  The presentation of monetary proposals has </w:t>
      </w:r>
      <w:r w:rsidR="0048277B">
        <w:t>seemed to be</w:t>
      </w:r>
      <w:r>
        <w:t xml:space="preserve"> a problem for the </w:t>
      </w:r>
      <w:r w:rsidR="0048277B">
        <w:t>Administration since we began meeting in September.  At that time, we tabled all of our proposals,</w:t>
      </w:r>
      <w:r>
        <w:t xml:space="preserve"> including </w:t>
      </w:r>
      <w:ins w:id="17" w:author="S. McKee-Protopapas" w:date="2011-11-23T11:28:00Z">
        <w:r w:rsidR="00BC27CE">
          <w:t xml:space="preserve">those dealing with </w:t>
        </w:r>
      </w:ins>
      <w:r>
        <w:t xml:space="preserve">monetary </w:t>
      </w:r>
      <w:del w:id="18" w:author="S. McKee-Protopapas" w:date="2011-11-23T11:28:00Z">
        <w:r w:rsidDel="00BC27CE">
          <w:delText>proposals</w:delText>
        </w:r>
      </w:del>
      <w:ins w:id="19" w:author="S. McKee-Protopapas" w:date="2011-11-23T11:28:00Z">
        <w:r w:rsidR="00BC27CE">
          <w:t>issues</w:t>
        </w:r>
      </w:ins>
      <w:r w:rsidR="0048277B">
        <w:t>, in our initial exchange of proposals</w:t>
      </w:r>
      <w:r>
        <w:t xml:space="preserve"> with the Administration.  </w:t>
      </w:r>
      <w:r w:rsidR="002D4943">
        <w:t>The University, however,</w:t>
      </w:r>
      <w:r>
        <w:t xml:space="preserve"> tabled only non-monetary </w:t>
      </w:r>
      <w:del w:id="20" w:author="S. McKee-Protopapas" w:date="2011-11-23T11:28:00Z">
        <w:r w:rsidDel="00BC27CE">
          <w:delText xml:space="preserve">proposals </w:delText>
        </w:r>
      </w:del>
      <w:ins w:id="21" w:author="S. McKee-Protopapas" w:date="2011-11-23T11:28:00Z">
        <w:r w:rsidR="00BC27CE">
          <w:t xml:space="preserve">items </w:t>
        </w:r>
      </w:ins>
      <w:r>
        <w:t xml:space="preserve">and indicated that they were not yet </w:t>
      </w:r>
      <w:r w:rsidR="002D4943">
        <w:t>prepared to table their proposals related to compensation issues.  After some pressing by WLUFA, the Administration did – eventually – turn</w:t>
      </w:r>
      <w:r>
        <w:t xml:space="preserve"> over their moneta</w:t>
      </w:r>
      <w:r w:rsidR="002D4943">
        <w:t>ry proposals, as well as the data related to the university budget that WLUFA repeatedly requested.</w:t>
      </w:r>
      <w:r>
        <w:t xml:space="preserve"> </w:t>
      </w:r>
    </w:p>
    <w:p w:rsidR="00544E2B" w:rsidRDefault="00544E2B" w:rsidP="00544E2B">
      <w:pPr>
        <w:ind w:left="360"/>
      </w:pPr>
    </w:p>
    <w:p w:rsidR="00544E2B" w:rsidRDefault="00544E2B" w:rsidP="00544E2B">
      <w:pPr>
        <w:ind w:left="360"/>
      </w:pPr>
      <w:r>
        <w:t xml:space="preserve">These delays are very curious to us, as both </w:t>
      </w:r>
      <w:r w:rsidR="002D4943">
        <w:t>teams have known since June that they</w:t>
      </w:r>
      <w:r>
        <w:t xml:space="preserve"> would be exchanging proposals in September.  Your WLUFA bargaining team has worked very hard and very diligently to meet the deadlines agreed to and expected at the table.  We don’t understand why delays by the Administration are necessary at this late date.  </w:t>
      </w:r>
    </w:p>
    <w:p w:rsidR="00544E2B" w:rsidRDefault="00544E2B" w:rsidP="00544E2B">
      <w:pPr>
        <w:ind w:left="360"/>
      </w:pPr>
    </w:p>
    <w:p w:rsidR="00544E2B" w:rsidRPr="001D1450" w:rsidRDefault="00E76294" w:rsidP="00544E2B">
      <w:pPr>
        <w:ind w:left="360"/>
        <w:rPr>
          <w:b/>
          <w:rPrChange w:id="22" w:author="Larissa Brocklebank" w:date="2011-11-23T12:29:00Z">
            <w:rPr/>
          </w:rPrChange>
        </w:rPr>
      </w:pPr>
      <w:r w:rsidRPr="00E76294">
        <w:rPr>
          <w:b/>
          <w:rPrChange w:id="23" w:author="Larissa Brocklebank" w:date="2011-11-23T12:29:00Z">
            <w:rPr/>
          </w:rPrChange>
        </w:rPr>
        <w:t>PROFESSIONAL APPOINTMENTS</w:t>
      </w:r>
      <w:ins w:id="24" w:author="Larissa Brocklebank" w:date="2011-11-23T12:30:00Z">
        <w:r w:rsidR="001D1450">
          <w:rPr>
            <w:b/>
          </w:rPr>
          <w:t>:</w:t>
        </w:r>
      </w:ins>
    </w:p>
    <w:p w:rsidR="00544E2B" w:rsidRDefault="00544E2B" w:rsidP="00544E2B">
      <w:pPr>
        <w:ind w:left="360"/>
      </w:pPr>
    </w:p>
    <w:p w:rsidR="00544E2B" w:rsidRDefault="00544E2B" w:rsidP="00544E2B">
      <w:pPr>
        <w:ind w:left="360"/>
      </w:pPr>
      <w:r>
        <w:t xml:space="preserve">Your WLUFA bargaining team has responded to </w:t>
      </w:r>
      <w:r w:rsidR="001509C3">
        <w:t xml:space="preserve">a teaching-intensive proposal tabled by </w:t>
      </w:r>
      <w:r>
        <w:t>the Administrati</w:t>
      </w:r>
      <w:r w:rsidR="001509C3">
        <w:t>on</w:t>
      </w:r>
      <w:r>
        <w:t xml:space="preserve">.  We have proposed a special type of full-time faculty classification </w:t>
      </w:r>
      <w:r w:rsidR="001509C3">
        <w:t xml:space="preserve">that </w:t>
      </w:r>
      <w:r>
        <w:t xml:space="preserve">we </w:t>
      </w:r>
      <w:r w:rsidR="001509C3">
        <w:t xml:space="preserve">are </w:t>
      </w:r>
      <w:r>
        <w:t>ca</w:t>
      </w:r>
      <w:r w:rsidR="001509C3">
        <w:t xml:space="preserve">lling a Professional Appointment. </w:t>
      </w:r>
    </w:p>
    <w:p w:rsidR="00544E2B" w:rsidRDefault="00544E2B" w:rsidP="00544E2B">
      <w:pPr>
        <w:ind w:left="360"/>
      </w:pPr>
    </w:p>
    <w:p w:rsidR="00544E2B" w:rsidRDefault="003E2FF3" w:rsidP="00544E2B">
      <w:pPr>
        <w:ind w:left="360"/>
      </w:pPr>
      <w:r>
        <w:t>Our proposed position</w:t>
      </w:r>
      <w:r w:rsidR="00544E2B">
        <w:t xml:space="preserve"> is a </w:t>
      </w:r>
      <w:r>
        <w:t xml:space="preserve">true </w:t>
      </w:r>
      <w:r w:rsidR="00544E2B">
        <w:t>full-time tenure-track or tenured position where faculty are appointed at the rank of Assistant, Associate or Professor.  Faculty hired under the Professional Appointment classification will have all of the rights and responsibilities of a full-time tenure-track or full-time tenured faculty position.  For example, their rig</w:t>
      </w:r>
      <w:r>
        <w:t xml:space="preserve">hts to serve on any committee, </w:t>
      </w:r>
      <w:r w:rsidR="001509C3">
        <w:t xml:space="preserve">their </w:t>
      </w:r>
      <w:r w:rsidR="00544E2B">
        <w:t xml:space="preserve">compensation, </w:t>
      </w:r>
      <w:r w:rsidR="001509C3">
        <w:t xml:space="preserve">their </w:t>
      </w:r>
      <w:r w:rsidR="00544E2B">
        <w:t xml:space="preserve">promotion and tenure, </w:t>
      </w:r>
      <w:r w:rsidR="001509C3">
        <w:t xml:space="preserve">their </w:t>
      </w:r>
      <w:r w:rsidR="00544E2B">
        <w:t>eligibil</w:t>
      </w:r>
      <w:r w:rsidR="001509C3">
        <w:t>ity t</w:t>
      </w:r>
      <w:r w:rsidR="00076B30">
        <w:t xml:space="preserve">o obtain course reductions and </w:t>
      </w:r>
      <w:r w:rsidR="001509C3">
        <w:t>access to sabbaticals etc.</w:t>
      </w:r>
      <w:r w:rsidR="00544E2B">
        <w:t xml:space="preserve"> are the same as any other full-time faculty member.  </w:t>
      </w:r>
    </w:p>
    <w:p w:rsidR="00544E2B" w:rsidRDefault="00544E2B" w:rsidP="00544E2B">
      <w:pPr>
        <w:ind w:left="360"/>
      </w:pPr>
    </w:p>
    <w:p w:rsidR="00544E2B" w:rsidRDefault="00544E2B" w:rsidP="00544E2B">
      <w:pPr>
        <w:ind w:left="360"/>
      </w:pPr>
      <w:r>
        <w:t xml:space="preserve">The qualifications for a Professional Appointment position include a post-graduate degree and/or a professional designation and extensive professional experience.  In disciplines where there is no </w:t>
      </w:r>
      <w:r>
        <w:lastRenderedPageBreak/>
        <w:t xml:space="preserve">recognized professional designation, professional experience may substitute for a professional designation.  </w:t>
      </w:r>
    </w:p>
    <w:p w:rsidR="00544E2B" w:rsidRDefault="00544E2B" w:rsidP="00544E2B">
      <w:pPr>
        <w:ind w:left="360"/>
      </w:pPr>
    </w:p>
    <w:p w:rsidR="00544E2B" w:rsidRDefault="00544E2B" w:rsidP="00544E2B">
      <w:pPr>
        <w:ind w:left="360"/>
      </w:pPr>
      <w:r>
        <w:t xml:space="preserve">In recognition of the expected scholarly contribution of Professional Appointees, the proposed definitions of scholarship </w:t>
      </w:r>
      <w:r w:rsidR="003E2FF3">
        <w:t xml:space="preserve">have been </w:t>
      </w:r>
      <w:del w:id="25" w:author="S. McKee-Protopapas" w:date="2011-11-23T11:30:00Z">
        <w:r w:rsidR="003E2FF3" w:rsidDel="00BC27CE">
          <w:delText>proposed to</w:delText>
        </w:r>
        <w:r w:rsidDel="00BC27CE">
          <w:delText xml:space="preserve"> be </w:delText>
        </w:r>
      </w:del>
      <w:r>
        <w:t xml:space="preserve">expanded to publications and/or presentations in credible professional forums, scholarship in teaching, and development of curriculum and programs of study.  </w:t>
      </w:r>
    </w:p>
    <w:p w:rsidR="00544E2B" w:rsidRDefault="00544E2B" w:rsidP="00544E2B">
      <w:pPr>
        <w:ind w:left="360"/>
      </w:pPr>
    </w:p>
    <w:p w:rsidR="00544E2B" w:rsidRDefault="00544E2B" w:rsidP="00544E2B">
      <w:pPr>
        <w:ind w:left="360"/>
      </w:pPr>
      <w:r>
        <w:t xml:space="preserve">Since </w:t>
      </w:r>
      <w:r w:rsidR="00802F70">
        <w:t xml:space="preserve">the principal scholarly contributions of </w:t>
      </w:r>
      <w:r>
        <w:t>faculty appointe</w:t>
      </w:r>
      <w:r w:rsidR="00802F70">
        <w:t>d to Professional Appointments</w:t>
      </w:r>
      <w:r>
        <w:t xml:space="preserve"> will be based on their professional experience and not on original research</w:t>
      </w:r>
      <w:r w:rsidR="003E2FF3">
        <w:t>,</w:t>
      </w:r>
      <w:r>
        <w:t xml:space="preserve"> they will be assigned a teaching load that is greater than the current fu</w:t>
      </w:r>
      <w:r w:rsidR="003E2FF3">
        <w:t>ll-time faculty teaching load. WLUFA’s proposed increased load, however, also recognizes that Professional Appointees are to be fully-engaged members of their departments and programs, and of the university community as a whole.</w:t>
      </w:r>
    </w:p>
    <w:p w:rsidR="00544E2B" w:rsidRDefault="00544E2B" w:rsidP="00544E2B">
      <w:pPr>
        <w:ind w:left="360"/>
      </w:pPr>
    </w:p>
    <w:p w:rsidR="00544E2B" w:rsidRDefault="00544E2B" w:rsidP="00544E2B">
      <w:pPr>
        <w:ind w:left="360"/>
      </w:pPr>
      <w:r>
        <w:t xml:space="preserve">Our proposal has limited these appointments to the Department of Business, Faculty of Social Work and Laurier Brantford programs in Business Technology Management, Journalism and Organizational Leadership.  </w:t>
      </w:r>
    </w:p>
    <w:p w:rsidR="00544E2B" w:rsidRDefault="00544E2B" w:rsidP="00544E2B">
      <w:pPr>
        <w:ind w:left="360"/>
      </w:pPr>
    </w:p>
    <w:p w:rsidR="00544E2B" w:rsidRDefault="00544E2B" w:rsidP="00544E2B">
      <w:pPr>
        <w:ind w:left="360"/>
      </w:pPr>
      <w:r>
        <w:t xml:space="preserve">We believe that </w:t>
      </w:r>
      <w:del w:id="26" w:author="S. McKee-Protopapas" w:date="2011-11-23T11:30:00Z">
        <w:r w:rsidDel="00BC27CE">
          <w:delText xml:space="preserve">that </w:delText>
        </w:r>
      </w:del>
      <w:r>
        <w:t>this proposal will address the Administration’s concern for extra teaching capacity and the interests of our members who have been teaching for many years under Limited Term Appointments</w:t>
      </w:r>
      <w:r w:rsidR="00061A60">
        <w:t xml:space="preserve"> in these areas</w:t>
      </w:r>
      <w:r>
        <w:t xml:space="preserve">.  </w:t>
      </w:r>
    </w:p>
    <w:p w:rsidR="00544E2B" w:rsidRDefault="00544E2B" w:rsidP="00544E2B">
      <w:pPr>
        <w:ind w:left="360"/>
      </w:pPr>
    </w:p>
    <w:p w:rsidR="00544E2B" w:rsidRPr="001D1450" w:rsidRDefault="00E76294" w:rsidP="00544E2B">
      <w:pPr>
        <w:ind w:left="360"/>
        <w:rPr>
          <w:b/>
          <w:rPrChange w:id="27" w:author="Larissa Brocklebank" w:date="2011-11-23T12:30:00Z">
            <w:rPr/>
          </w:rPrChange>
        </w:rPr>
      </w:pPr>
      <w:r w:rsidRPr="00E76294">
        <w:rPr>
          <w:b/>
          <w:rPrChange w:id="28" w:author="Larissa Brocklebank" w:date="2011-11-23T12:30:00Z">
            <w:rPr/>
          </w:rPrChange>
        </w:rPr>
        <w:t>CONCILIATION</w:t>
      </w:r>
      <w:ins w:id="29" w:author="Larissa Brocklebank" w:date="2011-11-23T12:30:00Z">
        <w:r w:rsidR="001D1450">
          <w:rPr>
            <w:b/>
          </w:rPr>
          <w:t>:</w:t>
        </w:r>
      </w:ins>
    </w:p>
    <w:p w:rsidR="00544E2B" w:rsidRDefault="00544E2B" w:rsidP="00544E2B">
      <w:pPr>
        <w:ind w:left="360"/>
      </w:pPr>
    </w:p>
    <w:p w:rsidR="00544E2B" w:rsidRDefault="00544E2B" w:rsidP="00544E2B">
      <w:pPr>
        <w:ind w:left="360"/>
      </w:pPr>
      <w:r>
        <w:t>Requesting conciliation has been a common practice for WLUFA negotiating teams in many negotiations in the past and</w:t>
      </w:r>
      <w:r w:rsidR="008237C5">
        <w:t>, historically, it has been necessary in order</w:t>
      </w:r>
      <w:r>
        <w:t xml:space="preserve"> to reach a tentative agreement.  Conciliation may be requested at any time during negotiations by either WLUFA or the Administration.  Your WLUFA negotiating team and WLUFA Executive </w:t>
      </w:r>
      <w:del w:id="30" w:author="S. McKee-Protopapas" w:date="2011-11-23T11:30:00Z">
        <w:r w:rsidDel="00BC27CE">
          <w:delText xml:space="preserve">has </w:delText>
        </w:r>
      </w:del>
      <w:ins w:id="31" w:author="S. McKee-Protopapas" w:date="2011-11-23T11:30:00Z">
        <w:r w:rsidR="00BC27CE">
          <w:t xml:space="preserve">have </w:t>
        </w:r>
      </w:ins>
      <w:r>
        <w:t xml:space="preserve">been carefully planning our course of action in </w:t>
      </w:r>
      <w:r w:rsidR="008237C5">
        <w:t xml:space="preserve">these </w:t>
      </w:r>
      <w:r>
        <w:t>negotiation</w:t>
      </w:r>
      <w:r w:rsidR="008237C5">
        <w:t>s</w:t>
      </w:r>
      <w:r>
        <w:t xml:space="preserve"> since the initial planning</w:t>
      </w:r>
      <w:r w:rsidR="008237C5">
        <w:t xml:space="preserve"> process began last </w:t>
      </w:r>
      <w:r>
        <w:t xml:space="preserve">February.  </w:t>
      </w:r>
    </w:p>
    <w:p w:rsidR="00544E2B" w:rsidRDefault="00544E2B" w:rsidP="00544E2B">
      <w:pPr>
        <w:ind w:left="360"/>
      </w:pPr>
    </w:p>
    <w:p w:rsidR="00544E2B" w:rsidRDefault="003F1EE0" w:rsidP="00544E2B">
      <w:pPr>
        <w:ind w:left="360"/>
      </w:pPr>
      <w:r>
        <w:t>With this in mind, your WLUFA team has</w:t>
      </w:r>
      <w:r w:rsidR="00544E2B">
        <w:t xml:space="preserve"> decided to file for conciliation sometime near the end of November.  This is</w:t>
      </w:r>
      <w:r>
        <w:t xml:space="preserve"> seen to be a</w:t>
      </w:r>
      <w:r w:rsidR="00544E2B">
        <w:t xml:space="preserve"> necessary </w:t>
      </w:r>
      <w:r>
        <w:t xml:space="preserve">step that we must take in order to expedite the progress of these negotiations. As of Tuesday, November 22, the WLUFA team has also informed the University of this </w:t>
      </w:r>
      <w:proofErr w:type="gramStart"/>
      <w:r>
        <w:t>decision</w:t>
      </w:r>
      <w:proofErr w:type="gramEnd"/>
      <w:r>
        <w:t>.</w:t>
      </w:r>
    </w:p>
    <w:p w:rsidR="00544E2B" w:rsidRDefault="00544E2B" w:rsidP="003F1EE0">
      <w:pPr>
        <w:ind w:left="0"/>
      </w:pPr>
    </w:p>
    <w:p w:rsidR="00E76294" w:rsidRPr="00E76294" w:rsidRDefault="00E76294" w:rsidP="00E76294">
      <w:pPr>
        <w:ind w:left="360"/>
        <w:jc w:val="center"/>
        <w:rPr>
          <w:b/>
          <w:sz w:val="28"/>
          <w:rPrChange w:id="32" w:author="Larissa Brocklebank" w:date="2011-11-23T12:31:00Z">
            <w:rPr/>
          </w:rPrChange>
        </w:rPr>
        <w:pPrChange w:id="33" w:author="Larissa Brocklebank" w:date="2011-11-23T12:31:00Z">
          <w:pPr>
            <w:ind w:left="360"/>
          </w:pPr>
        </w:pPrChange>
      </w:pPr>
      <w:r w:rsidRPr="00E76294">
        <w:rPr>
          <w:b/>
          <w:sz w:val="28"/>
          <w:rPrChange w:id="34" w:author="Larissa Brocklebank" w:date="2011-11-23T12:31:00Z">
            <w:rPr/>
          </w:rPrChange>
        </w:rPr>
        <w:t>SUPPORT YOUR WLUFA BARGAINING TEAM</w:t>
      </w:r>
    </w:p>
    <w:p w:rsidR="00544E2B" w:rsidRDefault="00544E2B" w:rsidP="00544E2B">
      <w:pPr>
        <w:ind w:left="360"/>
      </w:pPr>
    </w:p>
    <w:p w:rsidR="00544E2B" w:rsidRDefault="00E76294" w:rsidP="00544E2B">
      <w:pPr>
        <w:ind w:left="360"/>
      </w:pPr>
      <w:ins w:id="35" w:author="Larissa Brocklebank" w:date="2011-11-23T12:21:00Z">
        <w:r>
          <w:rPr>
            <w:noProof/>
            <w:lang w:eastAsia="en-CA"/>
          </w:rPr>
          <w:pict>
            <v:shapetype id="_x0000_t202" coordsize="21600,21600" o:spt="202" path="m,l,21600r21600,l21600,xe">
              <v:stroke joinstyle="miter"/>
              <v:path gradientshapeok="t" o:connecttype="rect"/>
            </v:shapetype>
            <v:shape id="_x0000_s1026" type="#_x0000_t202" style="position:absolute;left:0;text-align:left;margin-left:.8pt;margin-top:.2pt;width:477pt;height:189pt;z-index:251658240" strokeweight="6pt">
              <v:textbox>
                <w:txbxContent>
                  <w:p w:rsidR="00E76294" w:rsidRDefault="001D1450" w:rsidP="00E76294">
                    <w:pPr>
                      <w:ind w:left="2517" w:firstLine="363"/>
                      <w:rPr>
                        <w:b/>
                        <w:sz w:val="44"/>
                        <w:szCs w:val="44"/>
                      </w:rPr>
                      <w:pPrChange w:id="36" w:author="Larissa Brocklebank" w:date="2011-11-23T12:24:00Z">
                        <w:pPr>
                          <w:jc w:val="center"/>
                        </w:pPr>
                      </w:pPrChange>
                    </w:pPr>
                    <w:r w:rsidRPr="00F73CCD">
                      <w:rPr>
                        <w:b/>
                        <w:sz w:val="44"/>
                        <w:szCs w:val="44"/>
                      </w:rPr>
                      <w:t>DID YOU KNOW</w:t>
                    </w:r>
                    <w:proofErr w:type="gramStart"/>
                    <w:r w:rsidRPr="00F73CCD">
                      <w:rPr>
                        <w:b/>
                        <w:sz w:val="44"/>
                        <w:szCs w:val="44"/>
                      </w:rPr>
                      <w:t>…</w:t>
                    </w:r>
                    <w:proofErr w:type="gramEnd"/>
                  </w:p>
                  <w:p w:rsidR="001D1450" w:rsidRDefault="001D1450" w:rsidP="001D1450"/>
                  <w:p w:rsidR="001D1450" w:rsidRDefault="001D1450" w:rsidP="001D1450"/>
                  <w:p w:rsidR="00E76294" w:rsidRPr="00175F9D" w:rsidRDefault="00E76294" w:rsidP="00E76294">
                    <w:pPr>
                      <w:ind w:left="0"/>
                      <w:jc w:val="center"/>
                      <w:rPr>
                        <w:del w:id="37" w:author="Larissa Brocklebank" w:date="2011-11-23T12:29:00Z"/>
                        <w:b/>
                        <w:caps/>
                        <w:rPrChange w:id="38" w:author="Larissa Brocklebank" w:date="2011-11-23T12:51:00Z">
                          <w:rPr>
                            <w:del w:id="39" w:author="Larissa Brocklebank" w:date="2011-11-23T12:29:00Z"/>
                          </w:rPr>
                        </w:rPrChange>
                      </w:rPr>
                      <w:pPrChange w:id="40" w:author="Larissa Brocklebank" w:date="2011-11-23T12:29:00Z">
                        <w:pPr/>
                      </w:pPrChange>
                    </w:pPr>
                  </w:p>
                  <w:p w:rsidR="00E76294" w:rsidRPr="00175F9D" w:rsidRDefault="00E76294" w:rsidP="00E76294">
                    <w:pPr>
                      <w:ind w:left="0" w:firstLine="363"/>
                      <w:jc w:val="center"/>
                      <w:rPr>
                        <w:ins w:id="41" w:author="Larissa Brocklebank" w:date="2011-11-23T12:28:00Z"/>
                        <w:b/>
                        <w:caps/>
                        <w:sz w:val="36"/>
                        <w:rPrChange w:id="42" w:author="Larissa Brocklebank" w:date="2011-11-23T12:51:00Z">
                          <w:rPr>
                            <w:ins w:id="43" w:author="Larissa Brocklebank" w:date="2011-11-23T12:28:00Z"/>
                            <w:sz w:val="36"/>
                          </w:rPr>
                        </w:rPrChange>
                      </w:rPr>
                      <w:pPrChange w:id="44" w:author="Larissa Brocklebank" w:date="2011-11-23T12:29:00Z">
                        <w:pPr/>
                      </w:pPrChange>
                    </w:pPr>
                    <w:moveToRangeStart w:id="45" w:author="Larissa Brocklebank" w:date="2011-11-23T12:24:00Z" w:name="move309814388"/>
                    <w:moveTo w:id="46" w:author="Larissa Brocklebank" w:date="2011-11-23T12:24:00Z">
                      <w:del w:id="47" w:author="Larissa Brocklebank" w:date="2011-11-23T12:48:00Z">
                        <w:r w:rsidRPr="00175F9D">
                          <w:rPr>
                            <w:b/>
                            <w:caps/>
                            <w:sz w:val="36"/>
                            <w:rPrChange w:id="48" w:author="Larissa Brocklebank" w:date="2011-11-23T12:51:00Z">
                              <w:rPr/>
                            </w:rPrChange>
                          </w:rPr>
                          <w:delText>Did you kno</w:delText>
                        </w:r>
                      </w:del>
                      <w:del w:id="49" w:author="Larissa Brocklebank" w:date="2011-11-23T12:47:00Z">
                        <w:r w:rsidRPr="00175F9D">
                          <w:rPr>
                            <w:b/>
                            <w:caps/>
                            <w:sz w:val="36"/>
                            <w:rPrChange w:id="50" w:author="Larissa Brocklebank" w:date="2011-11-23T12:51:00Z">
                              <w:rPr/>
                            </w:rPrChange>
                          </w:rPr>
                          <w:delText xml:space="preserve">w </w:delText>
                        </w:r>
                      </w:del>
                    </w:moveTo>
                    <w:ins w:id="51" w:author="Larissa Brocklebank" w:date="2011-11-23T12:50:00Z">
                      <w:r w:rsidR="00175F9D" w:rsidRPr="00175F9D">
                        <w:rPr>
                          <w:b/>
                          <w:caps/>
                          <w:sz w:val="36"/>
                          <w:rPrChange w:id="52" w:author="Larissa Brocklebank" w:date="2011-11-23T12:51:00Z">
                            <w:rPr>
                              <w:sz w:val="36"/>
                            </w:rPr>
                          </w:rPrChange>
                        </w:rPr>
                        <w:t>o</w:t>
                      </w:r>
                    </w:ins>
                    <w:moveTo w:id="53" w:author="Larissa Brocklebank" w:date="2011-11-23T12:24:00Z">
                      <w:del w:id="54" w:author="Larissa Brocklebank" w:date="2011-11-23T12:48:00Z">
                        <w:r w:rsidRPr="00175F9D">
                          <w:rPr>
                            <w:b/>
                            <w:caps/>
                            <w:sz w:val="36"/>
                            <w:rPrChange w:id="55" w:author="Larissa Brocklebank" w:date="2011-11-23T12:51:00Z">
                              <w:rPr/>
                            </w:rPrChange>
                          </w:rPr>
                          <w:delText>o</w:delText>
                        </w:r>
                      </w:del>
                      <w:r w:rsidRPr="00175F9D">
                        <w:rPr>
                          <w:b/>
                          <w:caps/>
                          <w:sz w:val="36"/>
                          <w:rPrChange w:id="56" w:author="Larissa Brocklebank" w:date="2011-11-23T12:51:00Z">
                            <w:rPr/>
                          </w:rPrChange>
                        </w:rPr>
                        <w:t>ur pensions and health benefits</w:t>
                      </w:r>
                    </w:moveTo>
                  </w:p>
                  <w:p w:rsidR="00E76294" w:rsidRPr="00175F9D" w:rsidRDefault="00E76294" w:rsidP="00E76294">
                    <w:pPr>
                      <w:ind w:left="0" w:firstLine="363"/>
                      <w:jc w:val="center"/>
                      <w:rPr>
                        <w:ins w:id="57" w:author="Larissa Brocklebank" w:date="2011-11-23T12:28:00Z"/>
                        <w:b/>
                        <w:caps/>
                        <w:sz w:val="36"/>
                        <w:rPrChange w:id="58" w:author="Larissa Brocklebank" w:date="2011-11-23T12:51:00Z">
                          <w:rPr>
                            <w:ins w:id="59" w:author="Larissa Brocklebank" w:date="2011-11-23T12:28:00Z"/>
                            <w:sz w:val="36"/>
                          </w:rPr>
                        </w:rPrChange>
                      </w:rPr>
                      <w:pPrChange w:id="60" w:author="Larissa Brocklebank" w:date="2011-11-23T12:29:00Z">
                        <w:pPr/>
                      </w:pPrChange>
                    </w:pPr>
                  </w:p>
                  <w:p w:rsidR="00E76294" w:rsidRPr="00175F9D" w:rsidRDefault="00E76294" w:rsidP="00E76294">
                    <w:pPr>
                      <w:ind w:left="0" w:firstLine="363"/>
                      <w:jc w:val="center"/>
                      <w:rPr>
                        <w:del w:id="61" w:author="Larissa Brocklebank" w:date="2011-11-23T12:23:00Z"/>
                        <w:caps/>
                        <w:sz w:val="48"/>
                        <w:szCs w:val="32"/>
                        <w:rPrChange w:id="62" w:author="Larissa Brocklebank" w:date="2011-11-23T12:51:00Z">
                          <w:rPr>
                            <w:del w:id="63" w:author="Larissa Brocklebank" w:date="2011-11-23T12:23:00Z"/>
                            <w:sz w:val="32"/>
                            <w:szCs w:val="32"/>
                          </w:rPr>
                        </w:rPrChange>
                      </w:rPr>
                      <w:pPrChange w:id="64" w:author="Larissa Brocklebank" w:date="2011-11-23T12:29:00Z">
                        <w:pPr>
                          <w:jc w:val="center"/>
                        </w:pPr>
                      </w:pPrChange>
                    </w:pPr>
                    <w:moveTo w:id="65" w:author="Larissa Brocklebank" w:date="2011-11-23T12:24:00Z">
                      <w:r w:rsidRPr="00175F9D">
                        <w:rPr>
                          <w:b/>
                          <w:caps/>
                          <w:sz w:val="36"/>
                          <w:rPrChange w:id="66" w:author="Larissa Brocklebank" w:date="2011-11-23T12:51:00Z">
                            <w:rPr/>
                          </w:rPrChange>
                        </w:rPr>
                        <w:t>are under attack?</w:t>
                      </w:r>
                    </w:moveTo>
                    <w:moveToRangeEnd w:id="45"/>
                    <w:del w:id="67" w:author="Larissa Brocklebank" w:date="2011-11-23T12:23:00Z">
                      <w:r w:rsidRPr="00175F9D">
                        <w:rPr>
                          <w:caps/>
                          <w:sz w:val="48"/>
                          <w:szCs w:val="32"/>
                          <w:rPrChange w:id="68" w:author="Larissa Brocklebank" w:date="2011-11-23T12:51:00Z">
                            <w:rPr>
                              <w:sz w:val="32"/>
                              <w:szCs w:val="32"/>
                            </w:rPr>
                          </w:rPrChange>
                        </w:rPr>
                        <w:delText>Laurier has a cumulative surplus of more than</w:delText>
                      </w:r>
                    </w:del>
                  </w:p>
                  <w:p w:rsidR="00E76294" w:rsidRPr="00175F9D" w:rsidRDefault="00E76294" w:rsidP="00E76294">
                    <w:pPr>
                      <w:ind w:left="0" w:firstLine="363"/>
                      <w:jc w:val="center"/>
                      <w:rPr>
                        <w:del w:id="69" w:author="Larissa Brocklebank" w:date="2011-11-23T12:23:00Z"/>
                        <w:caps/>
                        <w:sz w:val="48"/>
                        <w:szCs w:val="32"/>
                        <w:rPrChange w:id="70" w:author="Larissa Brocklebank" w:date="2011-11-23T12:51:00Z">
                          <w:rPr>
                            <w:del w:id="71" w:author="Larissa Brocklebank" w:date="2011-11-23T12:23:00Z"/>
                            <w:sz w:val="32"/>
                            <w:szCs w:val="32"/>
                          </w:rPr>
                        </w:rPrChange>
                      </w:rPr>
                      <w:pPrChange w:id="72" w:author="Larissa Brocklebank" w:date="2011-11-23T12:29:00Z">
                        <w:pPr>
                          <w:jc w:val="center"/>
                        </w:pPr>
                      </w:pPrChange>
                    </w:pPr>
                  </w:p>
                  <w:p w:rsidR="00E76294" w:rsidRPr="00175F9D" w:rsidRDefault="00E76294" w:rsidP="00E76294">
                    <w:pPr>
                      <w:ind w:left="0" w:firstLine="363"/>
                      <w:jc w:val="center"/>
                      <w:rPr>
                        <w:del w:id="73" w:author="Larissa Brocklebank" w:date="2011-11-23T12:23:00Z"/>
                        <w:caps/>
                        <w:sz w:val="48"/>
                        <w:szCs w:val="32"/>
                        <w:rPrChange w:id="74" w:author="Larissa Brocklebank" w:date="2011-11-23T12:51:00Z">
                          <w:rPr>
                            <w:del w:id="75" w:author="Larissa Brocklebank" w:date="2011-11-23T12:23:00Z"/>
                            <w:sz w:val="32"/>
                            <w:szCs w:val="32"/>
                          </w:rPr>
                        </w:rPrChange>
                      </w:rPr>
                      <w:pPrChange w:id="76" w:author="Larissa Brocklebank" w:date="2011-11-23T12:29:00Z">
                        <w:pPr>
                          <w:jc w:val="center"/>
                        </w:pPr>
                      </w:pPrChange>
                    </w:pPr>
                    <w:del w:id="77" w:author="Larissa Brocklebank" w:date="2011-11-23T12:23:00Z">
                      <w:r w:rsidRPr="00175F9D">
                        <w:rPr>
                          <w:caps/>
                          <w:sz w:val="48"/>
                          <w:szCs w:val="32"/>
                          <w:rPrChange w:id="78" w:author="Larissa Brocklebank" w:date="2011-11-23T12:51:00Z">
                            <w:rPr>
                              <w:sz w:val="32"/>
                              <w:szCs w:val="32"/>
                            </w:rPr>
                          </w:rPrChange>
                        </w:rPr>
                        <w:delText>$43 million</w:delText>
                      </w:r>
                    </w:del>
                  </w:p>
                  <w:p w:rsidR="00E76294" w:rsidRPr="00175F9D" w:rsidRDefault="00E76294" w:rsidP="00E76294">
                    <w:pPr>
                      <w:ind w:left="0" w:firstLine="363"/>
                      <w:jc w:val="center"/>
                      <w:rPr>
                        <w:del w:id="79" w:author="Larissa Brocklebank" w:date="2011-11-23T12:23:00Z"/>
                        <w:caps/>
                        <w:sz w:val="48"/>
                        <w:szCs w:val="32"/>
                        <w:rPrChange w:id="80" w:author="Larissa Brocklebank" w:date="2011-11-23T12:51:00Z">
                          <w:rPr>
                            <w:del w:id="81" w:author="Larissa Brocklebank" w:date="2011-11-23T12:23:00Z"/>
                            <w:sz w:val="32"/>
                            <w:szCs w:val="32"/>
                          </w:rPr>
                        </w:rPrChange>
                      </w:rPr>
                      <w:pPrChange w:id="82" w:author="Larissa Brocklebank" w:date="2011-11-23T12:29:00Z">
                        <w:pPr>
                          <w:jc w:val="center"/>
                        </w:pPr>
                      </w:pPrChange>
                    </w:pPr>
                  </w:p>
                  <w:p w:rsidR="00E76294" w:rsidRPr="00175F9D" w:rsidRDefault="00E76294" w:rsidP="00E76294">
                    <w:pPr>
                      <w:ind w:left="0" w:firstLine="363"/>
                      <w:jc w:val="center"/>
                      <w:rPr>
                        <w:del w:id="83" w:author="Larissa Brocklebank" w:date="2011-11-23T12:23:00Z"/>
                        <w:caps/>
                        <w:sz w:val="48"/>
                        <w:szCs w:val="32"/>
                        <w:rPrChange w:id="84" w:author="Larissa Brocklebank" w:date="2011-11-23T12:51:00Z">
                          <w:rPr>
                            <w:del w:id="85" w:author="Larissa Brocklebank" w:date="2011-11-23T12:23:00Z"/>
                            <w:sz w:val="32"/>
                            <w:szCs w:val="32"/>
                          </w:rPr>
                        </w:rPrChange>
                      </w:rPr>
                      <w:pPrChange w:id="86" w:author="Larissa Brocklebank" w:date="2011-11-23T12:29:00Z">
                        <w:pPr>
                          <w:jc w:val="center"/>
                        </w:pPr>
                      </w:pPrChange>
                    </w:pPr>
                    <w:del w:id="87" w:author="Larissa Brocklebank" w:date="2011-11-23T12:23:00Z">
                      <w:r w:rsidRPr="00175F9D">
                        <w:rPr>
                          <w:caps/>
                          <w:sz w:val="48"/>
                          <w:szCs w:val="32"/>
                          <w:rPrChange w:id="88" w:author="Larissa Brocklebank" w:date="2011-11-23T12:51:00Z">
                            <w:rPr>
                              <w:sz w:val="32"/>
                              <w:szCs w:val="32"/>
                            </w:rPr>
                          </w:rPrChange>
                        </w:rPr>
                        <w:delText>over the past three years.</w:delText>
                      </w:r>
                    </w:del>
                  </w:p>
                  <w:p w:rsidR="00E76294" w:rsidRPr="00175F9D" w:rsidRDefault="00E76294" w:rsidP="00E76294">
                    <w:pPr>
                      <w:ind w:left="0" w:firstLine="363"/>
                      <w:jc w:val="center"/>
                      <w:rPr>
                        <w:caps/>
                        <w:sz w:val="48"/>
                        <w:szCs w:val="32"/>
                        <w:rPrChange w:id="89" w:author="Larissa Brocklebank" w:date="2011-11-23T12:51:00Z">
                          <w:rPr/>
                        </w:rPrChange>
                      </w:rPr>
                      <w:pPrChange w:id="90" w:author="Larissa Brocklebank" w:date="2011-11-23T12:29:00Z">
                        <w:pPr/>
                      </w:pPrChange>
                    </w:pPr>
                  </w:p>
                </w:txbxContent>
              </v:textbox>
            </v:shape>
          </w:pict>
        </w:r>
      </w:ins>
    </w:p>
    <w:p w:rsidR="00544E2B" w:rsidDel="00E57F05" w:rsidRDefault="00544E2B" w:rsidP="00544E2B">
      <w:pPr>
        <w:ind w:left="360"/>
        <w:rPr>
          <w:del w:id="91" w:author="Larissa Brocklebank" w:date="2011-11-23T12:31:00Z"/>
          <w:b/>
          <w:u w:val="single"/>
        </w:rPr>
      </w:pPr>
    </w:p>
    <w:p w:rsidR="00FF763D" w:rsidDel="001D1450" w:rsidRDefault="00FF763D" w:rsidP="00544E2B">
      <w:pPr>
        <w:ind w:left="360"/>
        <w:rPr>
          <w:del w:id="92" w:author="Larissa Brocklebank" w:date="2011-11-23T12:21:00Z"/>
          <w:b/>
          <w:u w:val="single"/>
        </w:rPr>
      </w:pPr>
      <w:del w:id="93" w:author="Larissa Brocklebank" w:date="2011-11-23T12:21:00Z">
        <w:r w:rsidDel="001D1450">
          <w:rPr>
            <w:b/>
            <w:u w:val="single"/>
          </w:rPr>
          <w:delText xml:space="preserve">Insert into the “DID YOU KNOW” box:  </w:delText>
        </w:r>
      </w:del>
    </w:p>
    <w:p w:rsidR="00FF763D" w:rsidRPr="00F55DEE" w:rsidDel="00E57F05" w:rsidRDefault="00FF763D" w:rsidP="00544E2B">
      <w:pPr>
        <w:ind w:left="360"/>
        <w:rPr>
          <w:del w:id="94" w:author="Larissa Brocklebank" w:date="2011-11-23T12:36:00Z"/>
          <w:b/>
          <w:u w:val="single"/>
        </w:rPr>
      </w:pPr>
    </w:p>
    <w:p w:rsidR="00544E2B" w:rsidDel="00E57F05" w:rsidRDefault="00544E2B" w:rsidP="00544E2B">
      <w:pPr>
        <w:ind w:left="360"/>
        <w:rPr>
          <w:del w:id="95" w:author="Larissa Brocklebank" w:date="2011-11-23T12:36:00Z"/>
        </w:rPr>
      </w:pPr>
    </w:p>
    <w:p w:rsidR="00544E2B" w:rsidDel="00E57F05" w:rsidRDefault="00FF763D" w:rsidP="00FF763D">
      <w:pPr>
        <w:ind w:left="360"/>
        <w:rPr>
          <w:del w:id="96" w:author="Larissa Brocklebank" w:date="2011-11-23T12:36:00Z"/>
        </w:rPr>
      </w:pPr>
      <w:moveFromRangeStart w:id="97" w:author="Larissa Brocklebank" w:date="2011-11-23T12:24:00Z" w:name="move309814388"/>
      <w:moveFrom w:id="98" w:author="Larissa Brocklebank" w:date="2011-11-23T12:24:00Z">
        <w:r w:rsidDel="001D1450">
          <w:t xml:space="preserve">Did you know </w:t>
        </w:r>
        <w:r w:rsidR="00544E2B" w:rsidDel="001D1450">
          <w:t>our pensions and health benefits are under attack</w:t>
        </w:r>
        <w:r w:rsidDel="001D1450">
          <w:t>?</w:t>
        </w:r>
      </w:moveFrom>
      <w:moveFromRangeEnd w:id="97"/>
    </w:p>
    <w:p w:rsidR="00544E2B" w:rsidRDefault="00544E2B" w:rsidP="00544E2B">
      <w:pPr>
        <w:ind w:left="360"/>
      </w:pPr>
    </w:p>
    <w:sectPr w:rsidR="00544E2B" w:rsidSect="00E57F05">
      <w:pgSz w:w="12240" w:h="15840"/>
      <w:pgMar w:top="1440" w:right="1440" w:bottom="1440" w:left="1440" w:header="708" w:footer="708" w:gutter="0"/>
      <w:cols w:space="708"/>
      <w:docGrid w:linePitch="360"/>
      <w:sectPrChange w:id="99" w:author="Larissa Brocklebank" w:date="2011-11-23T12:36:00Z">
        <w:sectPr w:rsidR="00544E2B" w:rsidSect="00E57F05">
          <w:pgMar w:top="720" w:right="720" w:bottom="720" w:left="720"/>
        </w:sectPr>
      </w:sectPrChang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proofState w:spelling="clean" w:grammar="clean"/>
  <w:trackRevisions/>
  <w:defaultTabStop w:val="720"/>
  <w:drawingGridHorizontalSpacing w:val="110"/>
  <w:displayHorizontalDrawingGridEvery w:val="2"/>
  <w:characterSpacingControl w:val="doNotCompress"/>
  <w:compat/>
  <w:rsids>
    <w:rsidRoot w:val="00544E2B"/>
    <w:rsid w:val="00061A60"/>
    <w:rsid w:val="00076B30"/>
    <w:rsid w:val="000B15AA"/>
    <w:rsid w:val="000B3282"/>
    <w:rsid w:val="001509C3"/>
    <w:rsid w:val="00175F9D"/>
    <w:rsid w:val="001D1450"/>
    <w:rsid w:val="001D4923"/>
    <w:rsid w:val="002D4943"/>
    <w:rsid w:val="003E2FF3"/>
    <w:rsid w:val="003F1EE0"/>
    <w:rsid w:val="0043160F"/>
    <w:rsid w:val="0048277B"/>
    <w:rsid w:val="00526FED"/>
    <w:rsid w:val="00544E2B"/>
    <w:rsid w:val="005A100C"/>
    <w:rsid w:val="005F4A21"/>
    <w:rsid w:val="00642F91"/>
    <w:rsid w:val="00802F70"/>
    <w:rsid w:val="008237C5"/>
    <w:rsid w:val="008F119A"/>
    <w:rsid w:val="00B23017"/>
    <w:rsid w:val="00B32BA3"/>
    <w:rsid w:val="00BC27CE"/>
    <w:rsid w:val="00C3576C"/>
    <w:rsid w:val="00D376AE"/>
    <w:rsid w:val="00D935BA"/>
    <w:rsid w:val="00E57F05"/>
    <w:rsid w:val="00E76294"/>
    <w:rsid w:val="00E80644"/>
    <w:rsid w:val="00FC1C85"/>
    <w:rsid w:val="00FF763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2B"/>
    <w:pPr>
      <w:spacing w:after="0" w:line="240" w:lineRule="auto"/>
      <w:ind w:left="1077"/>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450"/>
    <w:rPr>
      <w:rFonts w:ascii="Tahoma" w:hAnsi="Tahoma" w:cs="Tahoma"/>
      <w:sz w:val="16"/>
      <w:szCs w:val="16"/>
    </w:rPr>
  </w:style>
  <w:style w:type="character" w:customStyle="1" w:styleId="BalloonTextChar">
    <w:name w:val="Balloon Text Char"/>
    <w:basedOn w:val="DefaultParagraphFont"/>
    <w:link w:val="BalloonText"/>
    <w:uiPriority w:val="99"/>
    <w:semiHidden/>
    <w:rsid w:val="001D14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A914E-2A79-4C7B-A450-B6487481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816</Words>
  <Characters>4641</Characters>
  <Application>Microsoft Office Word</Application>
  <DocSecurity>0</DocSecurity>
  <Lines>89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wlufa</dc:creator>
  <cp:lastModifiedBy>Larissa Brocklebank</cp:lastModifiedBy>
  <cp:revision>4</cp:revision>
  <cp:lastPrinted>2011-11-23T17:37:00Z</cp:lastPrinted>
  <dcterms:created xsi:type="dcterms:W3CDTF">2011-11-23T17:39:00Z</dcterms:created>
  <dcterms:modified xsi:type="dcterms:W3CDTF">2011-11-23T17:52:00Z</dcterms:modified>
</cp:coreProperties>
</file>